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2F" w:rsidRPr="00977002" w:rsidRDefault="00CA7B2F" w:rsidP="00977002">
      <w:pPr>
        <w:rPr>
          <w:rFonts w:ascii="Calibri" w:hAnsi="Calibri" w:cs="Calibri"/>
          <w:b/>
          <w:color w:val="000000"/>
          <w:sz w:val="36"/>
          <w:szCs w:val="36"/>
          <w:lang w:eastAsia="en-US"/>
        </w:rPr>
      </w:pPr>
      <w:smartTag w:uri="urn:schemas-microsoft-com:office:smarttags" w:element="address">
        <w:smartTag w:uri="urn:schemas-microsoft-com:office:smarttags" w:element="Street">
          <w:r w:rsidRPr="00977002">
            <w:rPr>
              <w:rFonts w:ascii="Calibri" w:hAnsi="Calibri" w:cs="Calibri"/>
              <w:b/>
              <w:color w:val="000000"/>
              <w:sz w:val="36"/>
              <w:szCs w:val="36"/>
              <w:lang w:eastAsia="en-US"/>
            </w:rPr>
            <w:t>Covington Square</w:t>
          </w:r>
        </w:smartTag>
      </w:smartTag>
      <w:r w:rsidRPr="00977002">
        <w:rPr>
          <w:rFonts w:ascii="Calibri" w:hAnsi="Calibri" w:cs="Calibri"/>
          <w:b/>
          <w:color w:val="000000"/>
          <w:sz w:val="36"/>
          <w:szCs w:val="36"/>
          <w:lang w:eastAsia="en-US"/>
        </w:rPr>
        <w:t xml:space="preserve"> Subdivision Association</w:t>
      </w:r>
    </w:p>
    <w:p w:rsidR="00CA7B2F" w:rsidRPr="00977002" w:rsidRDefault="00CA7B2F" w:rsidP="00977002">
      <w:pPr>
        <w:rPr>
          <w:rFonts w:ascii="Calibri" w:hAnsi="Calibri" w:cs="Calibri"/>
          <w:b/>
          <w:color w:val="000000"/>
          <w:u w:val="single"/>
          <w:lang w:eastAsia="en-US"/>
        </w:rPr>
      </w:pPr>
      <w:r>
        <w:rPr>
          <w:rFonts w:ascii="Calibri" w:hAnsi="Calibri" w:cs="Calibri"/>
          <w:b/>
          <w:color w:val="000000"/>
          <w:sz w:val="28"/>
          <w:szCs w:val="28"/>
          <w:lang w:eastAsia="en-US"/>
        </w:rPr>
        <w:t>Work Request Procedure</w:t>
      </w:r>
    </w:p>
    <w:p w:rsidR="00CA7B2F" w:rsidRPr="00977002" w:rsidRDefault="00CA7B2F" w:rsidP="00977002">
      <w:pPr>
        <w:tabs>
          <w:tab w:val="left" w:pos="7185"/>
        </w:tabs>
        <w:rPr>
          <w:rFonts w:ascii="Calibri" w:hAnsi="Calibri" w:cs="Calibri"/>
          <w:color w:val="000000"/>
          <w:lang w:eastAsia="en-US"/>
        </w:rPr>
      </w:pPr>
    </w:p>
    <w:p w:rsidR="00CA7B2F" w:rsidRPr="00977002" w:rsidRDefault="00CA7B2F" w:rsidP="00977002">
      <w:pPr>
        <w:tabs>
          <w:tab w:val="left" w:pos="3720"/>
        </w:tabs>
        <w:rPr>
          <w:rFonts w:ascii="Calibri" w:hAnsi="Calibri" w:cs="Calibri"/>
          <w:b/>
          <w:color w:val="000000"/>
          <w:u w:val="single"/>
          <w:lang w:eastAsia="en-US"/>
        </w:rPr>
      </w:pPr>
      <w:r w:rsidRPr="00977002">
        <w:rPr>
          <w:rFonts w:ascii="Calibri" w:hAnsi="Calibri" w:cs="Calibri"/>
          <w:b/>
          <w:color w:val="000000"/>
          <w:u w:val="single"/>
          <w:lang w:eastAsia="en-US"/>
        </w:rPr>
        <w:t xml:space="preserve">Purpose </w:t>
      </w:r>
    </w:p>
    <w:p w:rsidR="00CA7B2F" w:rsidRPr="00977002" w:rsidRDefault="00CA7B2F" w:rsidP="00977002">
      <w:pPr>
        <w:rPr>
          <w:rFonts w:ascii="Calibri" w:hAnsi="Calibri" w:cs="Calibri"/>
          <w:color w:val="000000"/>
          <w:lang w:eastAsia="en-US"/>
        </w:rPr>
      </w:pPr>
      <w:r>
        <w:rPr>
          <w:rFonts w:ascii="Calibri" w:hAnsi="Calibri" w:cs="Calibri"/>
          <w:color w:val="000000"/>
          <w:lang w:eastAsia="en-US"/>
        </w:rPr>
        <w:t>T</w:t>
      </w:r>
      <w:r w:rsidRPr="00977002">
        <w:rPr>
          <w:rFonts w:ascii="Calibri" w:hAnsi="Calibri" w:cs="Calibri"/>
          <w:color w:val="000000"/>
          <w:lang w:eastAsia="en-US"/>
        </w:rPr>
        <w:t xml:space="preserve">his </w:t>
      </w:r>
      <w:r>
        <w:rPr>
          <w:rFonts w:ascii="Calibri" w:hAnsi="Calibri" w:cs="Calibri"/>
          <w:color w:val="000000"/>
          <w:lang w:eastAsia="en-US"/>
        </w:rPr>
        <w:t xml:space="preserve">procedure outlines the steps necessary to </w:t>
      </w:r>
      <w:r w:rsidRPr="00977002">
        <w:rPr>
          <w:rFonts w:ascii="Calibri" w:hAnsi="Calibri" w:cs="Calibri"/>
          <w:color w:val="000000"/>
          <w:lang w:eastAsia="en-US"/>
        </w:rPr>
        <w:t xml:space="preserve">submit requests for subdivision purchased goods and services, or to obtain authorization for homeowner provided services </w:t>
      </w:r>
      <w:r>
        <w:rPr>
          <w:rFonts w:ascii="Calibri" w:hAnsi="Calibri" w:cs="Calibri"/>
          <w:color w:val="000000"/>
          <w:lang w:eastAsia="en-US"/>
        </w:rPr>
        <w:t>on behalf of</w:t>
      </w:r>
      <w:r w:rsidRPr="00977002">
        <w:rPr>
          <w:rFonts w:ascii="Calibri" w:hAnsi="Calibri" w:cs="Calibri"/>
          <w:color w:val="000000"/>
          <w:lang w:eastAsia="en-US"/>
        </w:rPr>
        <w:t xml:space="preserve"> the subdivision.  </w:t>
      </w:r>
    </w:p>
    <w:p w:rsidR="00CA7B2F" w:rsidRDefault="00CA7B2F" w:rsidP="00977002">
      <w:pPr>
        <w:rPr>
          <w:rFonts w:ascii="Calibri" w:hAnsi="Calibri" w:cs="Calibri"/>
          <w:color w:val="000000"/>
          <w:lang w:eastAsia="en-US"/>
        </w:rPr>
      </w:pPr>
    </w:p>
    <w:p w:rsidR="00CA7B2F" w:rsidRPr="00977002" w:rsidRDefault="00CA7B2F" w:rsidP="00977002">
      <w:pPr>
        <w:rPr>
          <w:rFonts w:ascii="Calibri" w:hAnsi="Calibri" w:cs="Calibri"/>
          <w:color w:val="000000"/>
          <w:lang w:eastAsia="en-US"/>
        </w:rPr>
      </w:pPr>
      <w:r>
        <w:rPr>
          <w:rFonts w:ascii="Calibri" w:hAnsi="Calibri" w:cs="Calibri"/>
        </w:rPr>
        <w:t>For purchased services:</w:t>
      </w:r>
    </w:p>
    <w:p w:rsidR="00CA7B2F" w:rsidRDefault="00CA7B2F" w:rsidP="00977002">
      <w:pPr>
        <w:pStyle w:val="ListParagraph"/>
        <w:numPr>
          <w:ilvl w:val="0"/>
          <w:numId w:val="1"/>
          <w:numberingChange w:id="0" w:author="Roy E Clodgio Sr" w:date="2012-06-26T12:20:00Z" w:original="%1:1:0:.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Obtain a quote from one or more contractor(s).  Evaluate at least </w:t>
      </w:r>
      <w:ins w:id="1" w:author="Roger" w:date="2012-05-26T09:36:00Z">
        <w:r>
          <w:rPr>
            <w:rFonts w:ascii="Calibri" w:hAnsi="Calibri" w:cs="Calibri"/>
          </w:rPr>
          <w:t xml:space="preserve">2 </w:t>
        </w:r>
      </w:ins>
      <w:r>
        <w:rPr>
          <w:rFonts w:ascii="Calibri" w:hAnsi="Calibri" w:cs="Calibri"/>
        </w:rPr>
        <w:t>contractors for services exceeding $750.</w:t>
      </w:r>
    </w:p>
    <w:p w:rsidR="00CA7B2F" w:rsidRDefault="00CA7B2F" w:rsidP="00977002">
      <w:pPr>
        <w:pStyle w:val="ListParagraph"/>
        <w:numPr>
          <w:ilvl w:val="0"/>
          <w:numId w:val="1"/>
          <w:numberingChange w:id="2" w:author="Roy E Clodgio Sr" w:date="2012-06-26T12:20:00Z" w:original="%1:2:0:.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Complete the </w:t>
      </w:r>
      <w:r w:rsidRPr="00977002">
        <w:rPr>
          <w:rFonts w:ascii="Calibri" w:hAnsi="Calibri" w:cs="Calibri"/>
        </w:rPr>
        <w:t xml:space="preserve">Covington Square Subdivision Association </w:t>
      </w:r>
      <w:r>
        <w:rPr>
          <w:rFonts w:ascii="Calibri" w:hAnsi="Calibri" w:cs="Calibri"/>
        </w:rPr>
        <w:t>Work Approval Request form.</w:t>
      </w:r>
    </w:p>
    <w:p w:rsidR="00CA7B2F" w:rsidRDefault="00CA7B2F" w:rsidP="00977002">
      <w:pPr>
        <w:pStyle w:val="ListParagraph"/>
        <w:numPr>
          <w:ilvl w:val="0"/>
          <w:numId w:val="1"/>
          <w:numberingChange w:id="3" w:author="Roy E Clodgio Sr" w:date="2012-06-26T12:20:00Z" w:original="%1:3:0:."/>
        </w:numPr>
        <w:rPr>
          <w:rFonts w:ascii="Calibri" w:hAnsi="Calibri" w:cs="Calibri"/>
        </w:rPr>
      </w:pPr>
      <w:r w:rsidRPr="00977002">
        <w:rPr>
          <w:rFonts w:ascii="Calibri" w:hAnsi="Calibri" w:cs="Calibri"/>
        </w:rPr>
        <w:t>Submit a copy of the contractor quote</w:t>
      </w:r>
      <w:r>
        <w:rPr>
          <w:rFonts w:ascii="Calibri" w:hAnsi="Calibri" w:cs="Calibri"/>
        </w:rPr>
        <w:t>(s)</w:t>
      </w:r>
      <w:r w:rsidRPr="00977002">
        <w:rPr>
          <w:rFonts w:ascii="Calibri" w:hAnsi="Calibri" w:cs="Calibri"/>
        </w:rPr>
        <w:t xml:space="preserve"> and Work Approval Request form to </w:t>
      </w:r>
      <w:r>
        <w:fldChar w:fldCharType="begin"/>
      </w:r>
      <w:r>
        <w:instrText>HYPERLINK "mailto:board@covingtonsquare.org"</w:instrText>
      </w:r>
      <w:r>
        <w:fldChar w:fldCharType="separate"/>
      </w:r>
      <w:r w:rsidRPr="00B36D9C">
        <w:rPr>
          <w:rStyle w:val="Hyperlink"/>
          <w:rFonts w:ascii="Calibri" w:hAnsi="Calibri" w:cs="Calibri"/>
        </w:rPr>
        <w:t>board@covingtonsquare.org</w:t>
      </w:r>
      <w:r>
        <w:fldChar w:fldCharType="end"/>
      </w:r>
      <w:r>
        <w:rPr>
          <w:rFonts w:ascii="Calibri" w:hAnsi="Calibri" w:cs="Calibri"/>
        </w:rPr>
        <w:t>.</w:t>
      </w:r>
    </w:p>
    <w:p w:rsidR="00CA7B2F" w:rsidRDefault="00CA7B2F" w:rsidP="00977002">
      <w:pPr>
        <w:pStyle w:val="ListParagraph"/>
        <w:numPr>
          <w:ilvl w:val="0"/>
          <w:numId w:val="1"/>
          <w:numberingChange w:id="4" w:author="Roy E Clodgio Sr" w:date="2012-06-26T12:20:00Z" w:original="%1:4:0:."/>
        </w:numPr>
        <w:rPr>
          <w:rFonts w:ascii="Calibri" w:hAnsi="Calibri" w:cs="Calibri"/>
        </w:rPr>
      </w:pPr>
      <w:r>
        <w:rPr>
          <w:rFonts w:ascii="Calibri" w:hAnsi="Calibri" w:cs="Calibri"/>
        </w:rPr>
        <w:t>Board will approve or reject the work request.</w:t>
      </w:r>
    </w:p>
    <w:p w:rsidR="00CA7B2F" w:rsidRDefault="00CA7B2F" w:rsidP="00977002">
      <w:pPr>
        <w:pStyle w:val="ListParagraph"/>
        <w:numPr>
          <w:ilvl w:val="0"/>
          <w:numId w:val="1"/>
          <w:numberingChange w:id="5" w:author="Roy E Clodgio Sr" w:date="2012-06-26T12:20:00Z" w:original="%1:5:0:."/>
        </w:numPr>
        <w:rPr>
          <w:rFonts w:ascii="Calibri" w:hAnsi="Calibri" w:cs="Calibri"/>
        </w:rPr>
      </w:pPr>
      <w:r>
        <w:rPr>
          <w:rFonts w:ascii="Calibri" w:hAnsi="Calibri" w:cs="Calibri"/>
        </w:rPr>
        <w:t>If approved, board will obtain insurance certificate and W-9 from contractor.</w:t>
      </w:r>
    </w:p>
    <w:p w:rsidR="00CA7B2F" w:rsidRDefault="00CA7B2F" w:rsidP="00977002">
      <w:pPr>
        <w:pStyle w:val="ListParagraph"/>
        <w:numPr>
          <w:ilvl w:val="0"/>
          <w:numId w:val="1"/>
          <w:numberingChange w:id="6" w:author="Roy E Clodgio Sr" w:date="2012-06-26T12:20:00Z" w:original="%1:6:0:."/>
        </w:numPr>
        <w:rPr>
          <w:rFonts w:ascii="Calibri" w:hAnsi="Calibri" w:cs="Calibri"/>
        </w:rPr>
      </w:pPr>
      <w:r>
        <w:rPr>
          <w:rFonts w:ascii="Calibri" w:hAnsi="Calibri" w:cs="Calibri"/>
        </w:rPr>
        <w:t>Board will sign contract and engage the contractor.</w:t>
      </w:r>
    </w:p>
    <w:p w:rsidR="00CA7B2F" w:rsidRDefault="00CA7B2F" w:rsidP="00977002">
      <w:pPr>
        <w:pStyle w:val="ListParagraph"/>
        <w:numPr>
          <w:ilvl w:val="0"/>
          <w:numId w:val="1"/>
          <w:numberingChange w:id="7" w:author="Roy E Clodgio Sr" w:date="2012-06-26T12:20:00Z" w:original="%1:7:0:.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Contractor will submit invoice(s) to requesting committee member. </w:t>
      </w:r>
    </w:p>
    <w:p w:rsidR="00CA7B2F" w:rsidRDefault="00CA7B2F" w:rsidP="00977002">
      <w:pPr>
        <w:pStyle w:val="ListParagraph"/>
        <w:numPr>
          <w:ilvl w:val="0"/>
          <w:numId w:val="1"/>
          <w:numberingChange w:id="8" w:author="Roy E Clodgio Sr" w:date="2012-06-26T12:20:00Z" w:original="%1:8:0:.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Committee member will forward invoice to </w:t>
      </w:r>
      <w:r>
        <w:fldChar w:fldCharType="begin"/>
      </w:r>
      <w:r>
        <w:instrText>HYPERLINK "mailto:treasurer@covingtonsquare.org"</w:instrText>
      </w:r>
      <w:r>
        <w:fldChar w:fldCharType="separate"/>
      </w:r>
      <w:r w:rsidRPr="00B36D9C">
        <w:rPr>
          <w:rStyle w:val="Hyperlink"/>
          <w:rFonts w:ascii="Calibri" w:hAnsi="Calibri" w:cs="Calibri"/>
        </w:rPr>
        <w:t>treasurer@covingtonsquare.org</w:t>
      </w:r>
      <w:r>
        <w:fldChar w:fldCharType="end"/>
      </w:r>
      <w:r>
        <w:rPr>
          <w:rFonts w:ascii="Calibri" w:hAnsi="Calibri" w:cs="Calibri"/>
        </w:rPr>
        <w:t>, if services were performed satisfactorily as defined by the supplier contract.</w:t>
      </w:r>
    </w:p>
    <w:p w:rsidR="00CA7B2F" w:rsidRDefault="00CA7B2F" w:rsidP="00977002">
      <w:pPr>
        <w:pStyle w:val="ListParagraph"/>
        <w:numPr>
          <w:ilvl w:val="0"/>
          <w:numId w:val="1"/>
          <w:numberingChange w:id="9" w:author="Roy E Clodgio Sr" w:date="2012-06-26T12:20:00Z" w:original="%1:9:0:."/>
        </w:numPr>
        <w:rPr>
          <w:rFonts w:ascii="Calibri" w:hAnsi="Calibri" w:cs="Calibri"/>
        </w:rPr>
      </w:pPr>
      <w:r>
        <w:rPr>
          <w:rFonts w:ascii="Calibri" w:hAnsi="Calibri" w:cs="Calibri"/>
        </w:rPr>
        <w:t>Treasurer will issue payment to contractor.</w:t>
      </w:r>
    </w:p>
    <w:p w:rsidR="00CA7B2F" w:rsidRDefault="00CA7B2F" w:rsidP="006F1F58">
      <w:pPr>
        <w:rPr>
          <w:rFonts w:ascii="Calibri" w:hAnsi="Calibri" w:cs="Calibri"/>
        </w:rPr>
      </w:pPr>
    </w:p>
    <w:p w:rsidR="00CA7B2F" w:rsidRDefault="00CA7B2F" w:rsidP="006F1F58">
      <w:pPr>
        <w:rPr>
          <w:rFonts w:ascii="Calibri" w:hAnsi="Calibri" w:cs="Calibri"/>
        </w:rPr>
      </w:pPr>
      <w:r>
        <w:rPr>
          <w:rFonts w:ascii="Calibri" w:hAnsi="Calibri" w:cs="Calibri"/>
        </w:rPr>
        <w:t>For homeowner provided services:</w:t>
      </w:r>
    </w:p>
    <w:p w:rsidR="00CA7B2F" w:rsidRDefault="00CA7B2F" w:rsidP="00AB602F">
      <w:pPr>
        <w:pStyle w:val="ListParagraph"/>
        <w:numPr>
          <w:ilvl w:val="0"/>
          <w:numId w:val="2"/>
          <w:numberingChange w:id="10" w:author="Roy E Clodgio Sr" w:date="2012-06-26T12:20:00Z" w:original="%1:1:0:.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Complete the </w:t>
      </w:r>
      <w:r w:rsidRPr="00977002">
        <w:rPr>
          <w:rFonts w:ascii="Calibri" w:hAnsi="Calibri" w:cs="Calibri"/>
        </w:rPr>
        <w:t xml:space="preserve">Covington Square Subdivision Association </w:t>
      </w:r>
      <w:r>
        <w:rPr>
          <w:rFonts w:ascii="Calibri" w:hAnsi="Calibri" w:cs="Calibri"/>
        </w:rPr>
        <w:t>Work Approval Request form.  Estimate the labor hours to complete the work and requested rate</w:t>
      </w:r>
      <w:ins w:id="11" w:author="Roger" w:date="2012-05-26T09:31:00Z">
        <w:r>
          <w:rPr>
            <w:rFonts w:ascii="Calibri" w:hAnsi="Calibri" w:cs="Calibri"/>
          </w:rPr>
          <w:t xml:space="preserve"> or requested </w:t>
        </w:r>
      </w:ins>
      <w:ins w:id="12" w:author="Roger" w:date="2012-05-26T09:36:00Z">
        <w:r>
          <w:rPr>
            <w:rFonts w:ascii="Calibri" w:hAnsi="Calibri" w:cs="Calibri"/>
          </w:rPr>
          <w:t xml:space="preserve">firm </w:t>
        </w:r>
      </w:ins>
      <w:ins w:id="13" w:author="Roger" w:date="2012-05-26T09:31:00Z">
        <w:r>
          <w:rPr>
            <w:rFonts w:ascii="Calibri" w:hAnsi="Calibri" w:cs="Calibri"/>
          </w:rPr>
          <w:t>fixed price</w:t>
        </w:r>
      </w:ins>
      <w:ins w:id="14" w:author="Roger" w:date="2012-05-26T09:37:00Z">
        <w:r>
          <w:rPr>
            <w:rFonts w:ascii="Calibri" w:hAnsi="Calibri" w:cs="Calibri"/>
          </w:rPr>
          <w:t xml:space="preserve"> quotation</w:t>
        </w:r>
      </w:ins>
      <w:bookmarkStart w:id="15" w:name="_GoBack"/>
      <w:bookmarkEnd w:id="15"/>
      <w:r>
        <w:rPr>
          <w:rFonts w:ascii="Calibri" w:hAnsi="Calibri" w:cs="Calibri"/>
        </w:rPr>
        <w:t>.  The board has general agreed rates for most tasks.  Requests for higher rates may be denied.  Estimate cost for purchased materials, if any.</w:t>
      </w:r>
      <w:ins w:id="16" w:author="Roger" w:date="2012-05-26T09:29:00Z">
        <w:r>
          <w:rPr>
            <w:rFonts w:ascii="Calibri" w:hAnsi="Calibri" w:cs="Calibri"/>
          </w:rPr>
          <w:t xml:space="preserve"> </w:t>
        </w:r>
      </w:ins>
    </w:p>
    <w:p w:rsidR="00CA7B2F" w:rsidRDefault="00CA7B2F" w:rsidP="00AB602F">
      <w:pPr>
        <w:pStyle w:val="ListParagraph"/>
        <w:numPr>
          <w:ilvl w:val="0"/>
          <w:numId w:val="2"/>
          <w:numberingChange w:id="17" w:author="Roy E Clodgio Sr" w:date="2012-06-26T12:20:00Z" w:original="%1:2:0:."/>
        </w:numPr>
        <w:rPr>
          <w:rFonts w:ascii="Calibri" w:hAnsi="Calibri" w:cs="Calibri"/>
        </w:rPr>
      </w:pPr>
      <w:r>
        <w:rPr>
          <w:rFonts w:ascii="Calibri" w:hAnsi="Calibri" w:cs="Calibri"/>
        </w:rPr>
        <w:t>Obtain a quote from one or more contractor(s) for estimated services exceeding $750.  This step may be omitted if the subdivision already has a similar quotation on file from prior work requests (cite example if requesting omission).</w:t>
      </w:r>
    </w:p>
    <w:p w:rsidR="00CA7B2F" w:rsidRDefault="00CA7B2F" w:rsidP="00C55671">
      <w:pPr>
        <w:pStyle w:val="ListParagraph"/>
        <w:numPr>
          <w:ilvl w:val="0"/>
          <w:numId w:val="2"/>
          <w:numberingChange w:id="18" w:author="Roy E Clodgio Sr" w:date="2012-06-26T12:20:00Z" w:original="%1:3:0:.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 a W-9 to </w:t>
      </w:r>
      <w:r>
        <w:fldChar w:fldCharType="begin"/>
      </w:r>
      <w:r>
        <w:instrText>HYPERLINK "mailto:secretary@covingtonsquare.org"</w:instrText>
      </w:r>
      <w:r>
        <w:fldChar w:fldCharType="separate"/>
      </w:r>
      <w:r w:rsidRPr="00B36D9C">
        <w:rPr>
          <w:rStyle w:val="Hyperlink"/>
          <w:rFonts w:ascii="Calibri" w:hAnsi="Calibri" w:cs="Calibri"/>
        </w:rPr>
        <w:t>secretary@covingtonsquare.org</w:t>
      </w:r>
      <w:r>
        <w:fldChar w:fldCharType="end"/>
      </w:r>
      <w:r>
        <w:rPr>
          <w:rFonts w:ascii="Calibri" w:hAnsi="Calibri" w:cs="Calibri"/>
        </w:rPr>
        <w:t xml:space="preserve">, if any person will exceed $600 labor during the calendar year. </w:t>
      </w:r>
    </w:p>
    <w:p w:rsidR="00CA7B2F" w:rsidRDefault="00CA7B2F" w:rsidP="00AB602F">
      <w:pPr>
        <w:pStyle w:val="ListParagraph"/>
        <w:numPr>
          <w:ilvl w:val="0"/>
          <w:numId w:val="2"/>
          <w:numberingChange w:id="19" w:author="Roy E Clodgio Sr" w:date="2012-06-26T12:20:00Z" w:original="%1:4:0:."/>
        </w:numPr>
        <w:rPr>
          <w:rFonts w:ascii="Calibri" w:hAnsi="Calibri" w:cs="Calibri"/>
        </w:rPr>
      </w:pPr>
      <w:r w:rsidRPr="00977002">
        <w:rPr>
          <w:rFonts w:ascii="Calibri" w:hAnsi="Calibri" w:cs="Calibri"/>
        </w:rPr>
        <w:t>Submit a copy of the contractor quote</w:t>
      </w:r>
      <w:r>
        <w:rPr>
          <w:rFonts w:ascii="Calibri" w:hAnsi="Calibri" w:cs="Calibri"/>
        </w:rPr>
        <w:t xml:space="preserve"> </w:t>
      </w:r>
      <w:r w:rsidRPr="00977002">
        <w:rPr>
          <w:rFonts w:ascii="Calibri" w:hAnsi="Calibri" w:cs="Calibri"/>
        </w:rPr>
        <w:t xml:space="preserve">and Work Approval Request form to </w:t>
      </w:r>
      <w:r>
        <w:fldChar w:fldCharType="begin"/>
      </w:r>
      <w:r>
        <w:instrText>HYPERLINK "mailto:board@covingtonsquare.org"</w:instrText>
      </w:r>
      <w:r>
        <w:fldChar w:fldCharType="separate"/>
      </w:r>
      <w:r w:rsidRPr="00B36D9C">
        <w:rPr>
          <w:rStyle w:val="Hyperlink"/>
          <w:rFonts w:ascii="Calibri" w:hAnsi="Calibri" w:cs="Calibri"/>
        </w:rPr>
        <w:t>board@covingtonsquare.org</w:t>
      </w:r>
      <w:r>
        <w:fldChar w:fldCharType="end"/>
      </w:r>
      <w:r>
        <w:rPr>
          <w:rFonts w:ascii="Calibri" w:hAnsi="Calibri" w:cs="Calibri"/>
        </w:rPr>
        <w:t>.</w:t>
      </w:r>
    </w:p>
    <w:p w:rsidR="00CA7B2F" w:rsidRDefault="00CA7B2F" w:rsidP="00AB602F">
      <w:pPr>
        <w:pStyle w:val="ListParagraph"/>
        <w:numPr>
          <w:ilvl w:val="0"/>
          <w:numId w:val="2"/>
          <w:numberingChange w:id="20" w:author="Roy E Clodgio Sr" w:date="2012-06-26T12:20:00Z" w:original="%1:5:0:."/>
        </w:numPr>
        <w:rPr>
          <w:rFonts w:ascii="Calibri" w:hAnsi="Calibri" w:cs="Calibri"/>
        </w:rPr>
      </w:pPr>
      <w:r>
        <w:rPr>
          <w:rFonts w:ascii="Calibri" w:hAnsi="Calibri" w:cs="Calibri"/>
        </w:rPr>
        <w:t>Board will approve or reject the work request.</w:t>
      </w:r>
    </w:p>
    <w:p w:rsidR="00CA7B2F" w:rsidRDefault="00CA7B2F" w:rsidP="00AB602F">
      <w:pPr>
        <w:pStyle w:val="ListParagraph"/>
        <w:numPr>
          <w:ilvl w:val="0"/>
          <w:numId w:val="2"/>
          <w:numberingChange w:id="21" w:author="Roy E Clodgio Sr" w:date="2012-06-26T12:20:00Z" w:original="%1:6:0:."/>
        </w:numPr>
        <w:rPr>
          <w:rFonts w:ascii="Calibri" w:hAnsi="Calibri" w:cs="Calibri"/>
        </w:rPr>
      </w:pPr>
      <w:r>
        <w:rPr>
          <w:rFonts w:ascii="Calibri" w:hAnsi="Calibri" w:cs="Calibri"/>
        </w:rPr>
        <w:t>If approved, complete the work.</w:t>
      </w:r>
    </w:p>
    <w:p w:rsidR="00CA7B2F" w:rsidRDefault="00CA7B2F" w:rsidP="00AB602F">
      <w:pPr>
        <w:pStyle w:val="ListParagraph"/>
        <w:numPr>
          <w:ilvl w:val="0"/>
          <w:numId w:val="2"/>
          <w:numberingChange w:id="22" w:author="Roy E Clodgio Sr" w:date="2012-06-26T12:20:00Z" w:original="%1:7:0:.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Submit the name and actual number of hours worked for each worker along with a receipt for purchased materials, if any, to </w:t>
      </w:r>
      <w:r>
        <w:fldChar w:fldCharType="begin"/>
      </w:r>
      <w:r>
        <w:instrText>HYPERLINK "mailto:treasurer@covingtonsquare.org"</w:instrText>
      </w:r>
      <w:r>
        <w:fldChar w:fldCharType="separate"/>
      </w:r>
      <w:r w:rsidRPr="00B36D9C">
        <w:rPr>
          <w:rStyle w:val="Hyperlink"/>
          <w:rFonts w:ascii="Calibri" w:hAnsi="Calibri" w:cs="Calibri"/>
        </w:rPr>
        <w:t>treasurer@covingtonsquare.org</w:t>
      </w:r>
      <w:r>
        <w:fldChar w:fldCharType="end"/>
      </w:r>
      <w:r>
        <w:rPr>
          <w:rFonts w:ascii="Calibri" w:hAnsi="Calibri" w:cs="Calibri"/>
        </w:rPr>
        <w:t>.</w:t>
      </w:r>
    </w:p>
    <w:p w:rsidR="00CA7B2F" w:rsidRDefault="00CA7B2F" w:rsidP="00AB602F">
      <w:pPr>
        <w:pStyle w:val="ListParagraph"/>
        <w:numPr>
          <w:ilvl w:val="0"/>
          <w:numId w:val="2"/>
          <w:numberingChange w:id="23" w:author="Roy E Clodgio Sr" w:date="2012-06-26T12:20:00Z" w:original="%1:8:0:."/>
        </w:numPr>
        <w:rPr>
          <w:rFonts w:ascii="Calibri" w:hAnsi="Calibri" w:cs="Calibri"/>
        </w:rPr>
      </w:pPr>
      <w:r>
        <w:rPr>
          <w:rFonts w:ascii="Calibri" w:hAnsi="Calibri" w:cs="Calibri"/>
        </w:rPr>
        <w:t>Treasurer will confirm W-9 is on file for any person exceeding $600 in a calendar year.</w:t>
      </w:r>
    </w:p>
    <w:p w:rsidR="00CA7B2F" w:rsidRDefault="00CA7B2F" w:rsidP="00AB602F">
      <w:pPr>
        <w:pStyle w:val="ListParagraph"/>
        <w:numPr>
          <w:ilvl w:val="0"/>
          <w:numId w:val="2"/>
          <w:numberingChange w:id="24" w:author="Roy E Clodgio Sr" w:date="2012-06-26T12:20:00Z" w:original="%1:9:0:."/>
        </w:numPr>
        <w:rPr>
          <w:rFonts w:ascii="Calibri" w:hAnsi="Calibri" w:cs="Calibri"/>
        </w:rPr>
      </w:pPr>
      <w:r>
        <w:rPr>
          <w:rFonts w:ascii="Calibri" w:hAnsi="Calibri" w:cs="Calibri"/>
        </w:rPr>
        <w:t>Treasurer will issue payment, if W-9 is on file or unnecessary (as defined in Step 8 above).</w:t>
      </w:r>
    </w:p>
    <w:p w:rsidR="00CA7B2F" w:rsidRDefault="00CA7B2F" w:rsidP="007259B4">
      <w:pPr>
        <w:rPr>
          <w:rFonts w:ascii="Calibri" w:hAnsi="Calibri" w:cs="Calibri"/>
        </w:rPr>
      </w:pPr>
    </w:p>
    <w:p w:rsidR="00CA7B2F" w:rsidRPr="007259B4" w:rsidRDefault="00CA7B2F" w:rsidP="007259B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ease, documents (other than W-9’s) may be provided in the newspaper slot in the mailbox of the responsible board member in lieu of scanned documents via e-mail. W-9’s are only to be sent by email if the attachment is encrypted, by </w:t>
      </w:r>
      <w:smartTag w:uri="urn:schemas-microsoft-com:office:smarttags" w:element="country-region">
        <w:smartTag w:uri="urn:schemas-microsoft-com:office:smarttags" w:element="place">
          <w:r>
            <w:rPr>
              <w:rFonts w:ascii="Calibri" w:hAnsi="Calibri" w:cs="Calibri"/>
            </w:rPr>
            <w:t>US</w:t>
          </w:r>
        </w:smartTag>
      </w:smartTag>
      <w:r>
        <w:rPr>
          <w:rFonts w:ascii="Calibri" w:hAnsi="Calibri" w:cs="Calibri"/>
        </w:rPr>
        <w:t xml:space="preserve"> mail, or delivered in person.</w:t>
      </w:r>
    </w:p>
    <w:sectPr w:rsidR="00CA7B2F" w:rsidRPr="007259B4" w:rsidSect="007259B4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B2F" w:rsidRDefault="00CA7B2F" w:rsidP="008F6B75">
      <w:r>
        <w:separator/>
      </w:r>
    </w:p>
  </w:endnote>
  <w:endnote w:type="continuationSeparator" w:id="0">
    <w:p w:rsidR="00CA7B2F" w:rsidRDefault="00CA7B2F" w:rsidP="008F6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B2F" w:rsidRDefault="00CA7B2F">
    <w:pPr>
      <w:pStyle w:val="Footer"/>
    </w:pPr>
    <w:r>
      <w:t>Original release May 24, 2012</w:t>
    </w:r>
    <w:r>
      <w:tab/>
      <w:t>Revision 0</w:t>
    </w:r>
  </w:p>
  <w:p w:rsidR="00CA7B2F" w:rsidRDefault="00CA7B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B2F" w:rsidRDefault="00CA7B2F" w:rsidP="008F6B75">
      <w:r>
        <w:separator/>
      </w:r>
    </w:p>
  </w:footnote>
  <w:footnote w:type="continuationSeparator" w:id="0">
    <w:p w:rsidR="00CA7B2F" w:rsidRDefault="00CA7B2F" w:rsidP="008F6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651A"/>
    <w:multiLevelType w:val="hybridMultilevel"/>
    <w:tmpl w:val="863423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AA395C"/>
    <w:multiLevelType w:val="hybridMultilevel"/>
    <w:tmpl w:val="863423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002"/>
    <w:rsid w:val="000A5F57"/>
    <w:rsid w:val="001129D7"/>
    <w:rsid w:val="00261919"/>
    <w:rsid w:val="00264E74"/>
    <w:rsid w:val="0028006C"/>
    <w:rsid w:val="002D4EDF"/>
    <w:rsid w:val="0032590B"/>
    <w:rsid w:val="00360144"/>
    <w:rsid w:val="003D7EC2"/>
    <w:rsid w:val="00520111"/>
    <w:rsid w:val="005C34A2"/>
    <w:rsid w:val="005D19C5"/>
    <w:rsid w:val="005F057A"/>
    <w:rsid w:val="006F1F58"/>
    <w:rsid w:val="00703F59"/>
    <w:rsid w:val="007259B4"/>
    <w:rsid w:val="007B23F8"/>
    <w:rsid w:val="008F581F"/>
    <w:rsid w:val="008F6B75"/>
    <w:rsid w:val="00917195"/>
    <w:rsid w:val="00945EEA"/>
    <w:rsid w:val="009533A7"/>
    <w:rsid w:val="00977002"/>
    <w:rsid w:val="009D449F"/>
    <w:rsid w:val="00AB602F"/>
    <w:rsid w:val="00B03A12"/>
    <w:rsid w:val="00B36D9C"/>
    <w:rsid w:val="00B869DB"/>
    <w:rsid w:val="00C55671"/>
    <w:rsid w:val="00C9123A"/>
    <w:rsid w:val="00CA7B2F"/>
    <w:rsid w:val="00D90A3D"/>
    <w:rsid w:val="00E70CAD"/>
    <w:rsid w:val="00EA644B"/>
    <w:rsid w:val="00EC2EFB"/>
    <w:rsid w:val="00F55EBB"/>
    <w:rsid w:val="00FA322E"/>
    <w:rsid w:val="00FD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02"/>
    <w:rPr>
      <w:rFonts w:ascii="Times New Roman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700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7700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F6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6B75"/>
    <w:rPr>
      <w:rFonts w:ascii="Times New Roman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8F6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6B75"/>
    <w:rPr>
      <w:rFonts w:ascii="Times New Roman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8F6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B75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414</Words>
  <Characters>2363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Covington Square Subdivision Association</dc:title>
  <dc:subject/>
  <dc:creator>Roger</dc:creator>
  <cp:keywords/>
  <dc:description/>
  <cp:lastModifiedBy>Roy E Clodgio Sr</cp:lastModifiedBy>
  <cp:revision>3</cp:revision>
  <dcterms:created xsi:type="dcterms:W3CDTF">2012-06-26T16:21:00Z</dcterms:created>
  <dcterms:modified xsi:type="dcterms:W3CDTF">2012-06-26T16:26:00Z</dcterms:modified>
</cp:coreProperties>
</file>